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4A6" w:rsidRPr="0065283C" w:rsidRDefault="00E3455F" w:rsidP="008328E4">
      <w:pPr>
        <w:jc w:val="left"/>
        <w:rPr>
          <w:sz w:val="24"/>
        </w:rPr>
      </w:pPr>
      <w:r w:rsidRPr="0065283C">
        <w:rPr>
          <w:rFonts w:hint="eastAsia"/>
          <w:sz w:val="24"/>
        </w:rPr>
        <w:t>様式第４号（第８条</w:t>
      </w:r>
      <w:r w:rsidR="00DD3C36" w:rsidRPr="0065283C">
        <w:rPr>
          <w:rFonts w:hint="eastAsia"/>
          <w:sz w:val="24"/>
        </w:rPr>
        <w:t>関係）</w:t>
      </w:r>
    </w:p>
    <w:p w:rsidR="000914A6" w:rsidRDefault="000914A6" w:rsidP="008328E4">
      <w:pPr>
        <w:jc w:val="left"/>
      </w:pPr>
    </w:p>
    <w:p w:rsidR="000914A6" w:rsidRPr="00CE6C46" w:rsidRDefault="00254577" w:rsidP="008328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長浜市成年後見等開始審判申立費用助成金</w:t>
      </w:r>
      <w:r w:rsidR="000914A6" w:rsidRPr="00CE6C46">
        <w:rPr>
          <w:rFonts w:hint="eastAsia"/>
          <w:sz w:val="24"/>
          <w:szCs w:val="24"/>
        </w:rPr>
        <w:t>概算</w:t>
      </w:r>
      <w:r w:rsidR="00430203">
        <w:rPr>
          <w:rFonts w:hint="eastAsia"/>
          <w:sz w:val="24"/>
          <w:szCs w:val="24"/>
        </w:rPr>
        <w:t>払</w:t>
      </w:r>
      <w:r w:rsidR="000914A6" w:rsidRPr="00CE6C46">
        <w:rPr>
          <w:rFonts w:hint="eastAsia"/>
          <w:sz w:val="24"/>
          <w:szCs w:val="24"/>
        </w:rPr>
        <w:t>請求書</w:t>
      </w:r>
    </w:p>
    <w:p w:rsidR="000914A6" w:rsidRPr="008328E4" w:rsidRDefault="000914A6" w:rsidP="008328E4">
      <w:pPr>
        <w:jc w:val="left"/>
      </w:pPr>
    </w:p>
    <w:p w:rsidR="000914A6" w:rsidRDefault="000914A6" w:rsidP="000914A6">
      <w:pPr>
        <w:ind w:firstLineChars="100" w:firstLine="210"/>
        <w:jc w:val="right"/>
      </w:pPr>
      <w:r w:rsidRPr="00CB42D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B42D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B42DD">
        <w:rPr>
          <w:rFonts w:hint="eastAsia"/>
        </w:rPr>
        <w:t>日</w:t>
      </w:r>
    </w:p>
    <w:p w:rsidR="000914A6" w:rsidRDefault="000914A6" w:rsidP="000914A6">
      <w:pPr>
        <w:ind w:firstLineChars="100" w:firstLine="210"/>
        <w:jc w:val="left"/>
      </w:pPr>
      <w:r w:rsidRPr="00CB42DD">
        <w:rPr>
          <w:rFonts w:hint="eastAsia"/>
        </w:rPr>
        <w:t>長浜市長</w:t>
      </w:r>
      <w:r>
        <w:rPr>
          <w:rFonts w:hint="eastAsia"/>
        </w:rPr>
        <w:t xml:space="preserve">　　　　　　　　　　</w:t>
      </w:r>
      <w:r w:rsidR="003F7579">
        <w:rPr>
          <w:rFonts w:hint="eastAsia"/>
        </w:rPr>
        <w:t>あて</w:t>
      </w:r>
    </w:p>
    <w:p w:rsidR="000914A6" w:rsidRDefault="000914A6" w:rsidP="008328E4">
      <w:pPr>
        <w:jc w:val="left"/>
      </w:pPr>
    </w:p>
    <w:p w:rsidR="000914A6" w:rsidRPr="0079287F" w:rsidRDefault="000914A6" w:rsidP="000914A6">
      <w:pPr>
        <w:wordWrap w:val="0"/>
        <w:jc w:val="right"/>
        <w:rPr>
          <w:u w:val="single"/>
        </w:rPr>
      </w:pPr>
      <w:r>
        <w:rPr>
          <w:rFonts w:hint="eastAsia"/>
        </w:rPr>
        <w:t xml:space="preserve">対象者　</w:t>
      </w:r>
      <w:r w:rsidRPr="0079287F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</w:t>
      </w:r>
    </w:p>
    <w:p w:rsidR="000914A6" w:rsidRDefault="000914A6" w:rsidP="000914A6">
      <w:pPr>
        <w:wordWrap w:val="0"/>
        <w:ind w:firstLineChars="400" w:firstLine="840"/>
        <w:jc w:val="right"/>
        <w:rPr>
          <w:u w:val="single"/>
        </w:rPr>
      </w:pPr>
      <w:r w:rsidRPr="0079287F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</w:t>
      </w:r>
      <w:r w:rsidRPr="0079287F">
        <w:rPr>
          <w:rFonts w:hint="eastAsia"/>
          <w:u w:val="single"/>
        </w:rPr>
        <w:t xml:space="preserve">　</w:t>
      </w:r>
      <w:r w:rsidR="00C43E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0914A6" w:rsidRPr="00EC10EF" w:rsidRDefault="000914A6" w:rsidP="000914A6">
      <w:pPr>
        <w:wordWrap w:val="0"/>
        <w:jc w:val="right"/>
        <w:rPr>
          <w:u w:val="single"/>
        </w:rPr>
      </w:pPr>
      <w:r>
        <w:rPr>
          <w:rFonts w:hint="eastAsia"/>
        </w:rPr>
        <w:t xml:space="preserve">申請者　</w:t>
      </w:r>
      <w:r w:rsidRPr="0079287F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</w:t>
      </w:r>
      <w:r w:rsidRPr="0079287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9287F">
        <w:rPr>
          <w:rFonts w:hint="eastAsia"/>
          <w:u w:val="single"/>
        </w:rPr>
        <w:t xml:space="preserve">　</w:t>
      </w:r>
    </w:p>
    <w:p w:rsidR="000914A6" w:rsidRDefault="000914A6" w:rsidP="008328E4">
      <w:pPr>
        <w:wordWrap w:val="0"/>
        <w:ind w:firstLineChars="400" w:firstLine="840"/>
        <w:jc w:val="right"/>
        <w:rPr>
          <w:u w:val="single"/>
        </w:rPr>
      </w:pPr>
      <w:r w:rsidRPr="0079287F"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　　　</w:t>
      </w:r>
      <w:r w:rsidRPr="0079287F">
        <w:rPr>
          <w:rFonts w:hint="eastAsia"/>
          <w:u w:val="single"/>
        </w:rPr>
        <w:t xml:space="preserve">　　　　　　</w:t>
      </w:r>
      <w:r w:rsidR="00C43E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0B3564" w:rsidRPr="00654AB7" w:rsidRDefault="000B3564" w:rsidP="000B3564">
      <w:pPr>
        <w:spacing w:line="240" w:lineRule="exact"/>
        <w:ind w:firstLineChars="2700" w:firstLine="4860"/>
        <w:jc w:val="left"/>
        <w:rPr>
          <w:sz w:val="18"/>
        </w:rPr>
      </w:pPr>
    </w:p>
    <w:p w:rsidR="008328E4" w:rsidRPr="000B3564" w:rsidRDefault="008328E4" w:rsidP="006524CA">
      <w:pPr>
        <w:spacing w:line="240" w:lineRule="exact"/>
        <w:ind w:right="540" w:firstLineChars="400" w:firstLine="720"/>
        <w:jc w:val="right"/>
        <w:rPr>
          <w:sz w:val="18"/>
        </w:rPr>
      </w:pPr>
    </w:p>
    <w:p w:rsidR="006524CA" w:rsidRPr="00C43EE8" w:rsidRDefault="006524CA" w:rsidP="006524CA">
      <w:pPr>
        <w:spacing w:line="240" w:lineRule="exact"/>
        <w:ind w:right="540" w:firstLineChars="400" w:firstLine="840"/>
        <w:jc w:val="right"/>
        <w:rPr>
          <w:u w:val="single"/>
        </w:rPr>
      </w:pPr>
    </w:p>
    <w:p w:rsidR="000914A6" w:rsidRPr="00CB42DD" w:rsidRDefault="008328E4" w:rsidP="008328E4">
      <w:pPr>
        <w:ind w:firstLineChars="500" w:firstLine="1050"/>
        <w:jc w:val="left"/>
      </w:pPr>
      <w:r>
        <w:rPr>
          <w:rFonts w:hint="eastAsia"/>
        </w:rPr>
        <w:t>年　　月　　日付け第　　　号で通知の</w:t>
      </w:r>
      <w:r w:rsidR="000914A6">
        <w:rPr>
          <w:rFonts w:hint="eastAsia"/>
        </w:rPr>
        <w:t>あった成年後見等開始審判申</w:t>
      </w:r>
      <w:r>
        <w:rPr>
          <w:rFonts w:hint="eastAsia"/>
        </w:rPr>
        <w:t>立費用助成金について、長浜市成年後見制度利用支援</w:t>
      </w:r>
      <w:r w:rsidR="00430203">
        <w:rPr>
          <w:rFonts w:hint="eastAsia"/>
        </w:rPr>
        <w:t>助成金交付</w:t>
      </w:r>
      <w:r>
        <w:rPr>
          <w:rFonts w:hint="eastAsia"/>
        </w:rPr>
        <w:t>要綱第８</w:t>
      </w:r>
      <w:r w:rsidR="000914A6">
        <w:rPr>
          <w:rFonts w:hint="eastAsia"/>
        </w:rPr>
        <w:t>条の規定により</w:t>
      </w:r>
      <w:ins w:id="0" w:author="二宮 慎治" w:date="2023-02-03T22:35:00Z">
        <w:r w:rsidR="00AC6F44">
          <w:rPr>
            <w:rFonts w:hint="eastAsia"/>
          </w:rPr>
          <w:t>、</w:t>
        </w:r>
      </w:ins>
      <w:bookmarkStart w:id="1" w:name="_GoBack"/>
      <w:bookmarkEnd w:id="1"/>
      <w:r w:rsidR="000914A6">
        <w:rPr>
          <w:rFonts w:hint="eastAsia"/>
        </w:rPr>
        <w:t>次のとおり請求します。</w:t>
      </w:r>
    </w:p>
    <w:p w:rsidR="000914A6" w:rsidRPr="00430203" w:rsidRDefault="000914A6" w:rsidP="000914A6">
      <w:pPr>
        <w:ind w:firstLineChars="100" w:firstLine="210"/>
        <w:jc w:val="left"/>
      </w:pPr>
    </w:p>
    <w:p w:rsidR="000914A6" w:rsidRDefault="008328E4" w:rsidP="008328E4">
      <w:pPr>
        <w:jc w:val="left"/>
      </w:pPr>
      <w:r>
        <w:rPr>
          <w:rFonts w:hint="eastAsia"/>
        </w:rPr>
        <w:t xml:space="preserve">１　</w:t>
      </w:r>
      <w:r w:rsidR="000914A6" w:rsidRPr="00CB42DD">
        <w:rPr>
          <w:rFonts w:hint="eastAsia"/>
        </w:rPr>
        <w:t>請求金額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7"/>
        <w:gridCol w:w="535"/>
        <w:gridCol w:w="968"/>
        <w:gridCol w:w="969"/>
        <w:gridCol w:w="968"/>
        <w:gridCol w:w="969"/>
        <w:gridCol w:w="968"/>
        <w:gridCol w:w="969"/>
        <w:gridCol w:w="969"/>
      </w:tblGrid>
      <w:tr w:rsidR="000914A6" w:rsidRPr="000914A6" w:rsidTr="005A089F">
        <w:tc>
          <w:tcPr>
            <w:tcW w:w="1327" w:type="dxa"/>
            <w:vMerge w:val="restart"/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請求金額</w:t>
            </w:r>
          </w:p>
        </w:tc>
        <w:tc>
          <w:tcPr>
            <w:tcW w:w="535" w:type="dxa"/>
            <w:vMerge w:val="restart"/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金</w:t>
            </w:r>
          </w:p>
        </w:tc>
        <w:tc>
          <w:tcPr>
            <w:tcW w:w="968" w:type="dxa"/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百万</w:t>
            </w:r>
          </w:p>
        </w:tc>
        <w:tc>
          <w:tcPr>
            <w:tcW w:w="969" w:type="dxa"/>
            <w:tcBorders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拾万</w:t>
            </w:r>
          </w:p>
        </w:tc>
        <w:tc>
          <w:tcPr>
            <w:tcW w:w="9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万</w:t>
            </w: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千</w:t>
            </w:r>
          </w:p>
        </w:tc>
        <w:tc>
          <w:tcPr>
            <w:tcW w:w="968" w:type="dxa"/>
            <w:tcBorders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百</w:t>
            </w:r>
          </w:p>
        </w:tc>
        <w:tc>
          <w:tcPr>
            <w:tcW w:w="9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拾</w:t>
            </w: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円</w:t>
            </w:r>
          </w:p>
        </w:tc>
      </w:tr>
      <w:tr w:rsidR="000914A6" w:rsidRPr="000914A6" w:rsidTr="005A089F">
        <w:trPr>
          <w:trHeight w:val="773"/>
        </w:trPr>
        <w:tc>
          <w:tcPr>
            <w:tcW w:w="1327" w:type="dxa"/>
            <w:vMerge/>
          </w:tcPr>
          <w:p w:rsidR="000914A6" w:rsidRPr="000914A6" w:rsidRDefault="000914A6" w:rsidP="00810B0E">
            <w:pPr>
              <w:jc w:val="left"/>
            </w:pPr>
          </w:p>
        </w:tc>
        <w:tc>
          <w:tcPr>
            <w:tcW w:w="535" w:type="dxa"/>
            <w:vMerge/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968" w:type="dxa"/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969" w:type="dxa"/>
            <w:tcBorders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9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968" w:type="dxa"/>
            <w:tcBorders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9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</w:tr>
    </w:tbl>
    <w:p w:rsidR="000914A6" w:rsidRDefault="000914A6" w:rsidP="008328E4">
      <w:pPr>
        <w:jc w:val="left"/>
      </w:pPr>
    </w:p>
    <w:p w:rsidR="000914A6" w:rsidRDefault="008328E4" w:rsidP="008328E4">
      <w:pPr>
        <w:jc w:val="left"/>
      </w:pPr>
      <w:r>
        <w:rPr>
          <w:rFonts w:hint="eastAsia"/>
        </w:rPr>
        <w:t xml:space="preserve">２　</w:t>
      </w:r>
      <w:r w:rsidR="000914A6" w:rsidRPr="008B45E5">
        <w:rPr>
          <w:rFonts w:hint="eastAsia"/>
        </w:rPr>
        <w:t>振込先口座</w:t>
      </w:r>
    </w:p>
    <w:tbl>
      <w:tblPr>
        <w:tblW w:w="8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1272"/>
        <w:gridCol w:w="708"/>
        <w:gridCol w:w="360"/>
        <w:gridCol w:w="360"/>
        <w:gridCol w:w="720"/>
        <w:gridCol w:w="720"/>
        <w:gridCol w:w="720"/>
        <w:gridCol w:w="540"/>
        <w:gridCol w:w="180"/>
        <w:gridCol w:w="720"/>
        <w:gridCol w:w="1864"/>
      </w:tblGrid>
      <w:tr w:rsidR="000914A6" w:rsidRPr="000914A6" w:rsidTr="0065283C">
        <w:tc>
          <w:tcPr>
            <w:tcW w:w="468" w:type="dxa"/>
            <w:vMerge w:val="restart"/>
            <w:vAlign w:val="center"/>
          </w:tcPr>
          <w:p w:rsidR="000914A6" w:rsidRPr="000914A6" w:rsidRDefault="000914A6" w:rsidP="00A71AA7">
            <w:pPr>
              <w:jc w:val="center"/>
            </w:pPr>
            <w:r w:rsidRPr="000914A6">
              <w:rPr>
                <w:rFonts w:hint="eastAsia"/>
              </w:rPr>
              <w:t>指定預金口座</w:t>
            </w:r>
          </w:p>
        </w:tc>
        <w:tc>
          <w:tcPr>
            <w:tcW w:w="1272" w:type="dxa"/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金融機関名</w:t>
            </w:r>
          </w:p>
        </w:tc>
        <w:tc>
          <w:tcPr>
            <w:tcW w:w="4128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0914A6" w:rsidRDefault="000914A6" w:rsidP="0045082F">
            <w:pPr>
              <w:jc w:val="right"/>
            </w:pPr>
            <w:r w:rsidRPr="000914A6">
              <w:rPr>
                <w:rFonts w:hint="eastAsia"/>
              </w:rPr>
              <w:t>銀</w:t>
            </w:r>
            <w:r w:rsidR="0045082F">
              <w:rPr>
                <w:rFonts w:hint="eastAsia"/>
              </w:rPr>
              <w:t xml:space="preserve">　　</w:t>
            </w:r>
            <w:r w:rsidRPr="000914A6">
              <w:rPr>
                <w:rFonts w:hint="eastAsia"/>
              </w:rPr>
              <w:t>行</w:t>
            </w:r>
          </w:p>
          <w:p w:rsidR="0045082F" w:rsidRDefault="0045082F" w:rsidP="0045082F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45082F" w:rsidRDefault="0045082F" w:rsidP="0045082F">
            <w:pPr>
              <w:jc w:val="right"/>
            </w:pPr>
            <w:r>
              <w:rPr>
                <w:rFonts w:hint="eastAsia"/>
              </w:rPr>
              <w:t>農　　協</w:t>
            </w:r>
          </w:p>
          <w:p w:rsidR="0045082F" w:rsidRDefault="0045082F" w:rsidP="0045082F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45082F" w:rsidRPr="000914A6" w:rsidRDefault="0045082F" w:rsidP="0045082F">
            <w:pPr>
              <w:jc w:val="right"/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76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45082F" w:rsidRDefault="0045082F" w:rsidP="0045082F">
            <w:pPr>
              <w:jc w:val="right"/>
            </w:pPr>
          </w:p>
          <w:p w:rsidR="000914A6" w:rsidRDefault="00330B0F" w:rsidP="0045082F">
            <w:pPr>
              <w:jc w:val="right"/>
            </w:pPr>
            <w:r>
              <w:rPr>
                <w:rFonts w:hint="eastAsia"/>
              </w:rPr>
              <w:t>本店・所</w:t>
            </w:r>
          </w:p>
          <w:p w:rsidR="0045082F" w:rsidRDefault="00330B0F" w:rsidP="0045082F">
            <w:pPr>
              <w:jc w:val="right"/>
            </w:pPr>
            <w:r>
              <w:rPr>
                <w:rFonts w:hint="eastAsia"/>
              </w:rPr>
              <w:t>支店・所</w:t>
            </w:r>
          </w:p>
          <w:p w:rsidR="0045082F" w:rsidRDefault="00330B0F" w:rsidP="00330B0F">
            <w:pPr>
              <w:wordWrap w:val="0"/>
              <w:jc w:val="right"/>
            </w:pPr>
            <w:r>
              <w:rPr>
                <w:rFonts w:hint="eastAsia"/>
              </w:rPr>
              <w:t>出張</w:t>
            </w:r>
            <w:r w:rsidR="0045082F">
              <w:rPr>
                <w:rFonts w:hint="eastAsia"/>
              </w:rPr>
              <w:t>所</w:t>
            </w:r>
            <w:r>
              <w:t xml:space="preserve"> </w:t>
            </w:r>
          </w:p>
          <w:p w:rsidR="0045082F" w:rsidRPr="000914A6" w:rsidRDefault="0045082F" w:rsidP="0045082F">
            <w:pPr>
              <w:jc w:val="right"/>
            </w:pPr>
            <w:r>
              <w:rPr>
                <w:rFonts w:hint="eastAsia"/>
              </w:rPr>
              <w:t>（該当に○）</w:t>
            </w:r>
          </w:p>
        </w:tc>
      </w:tr>
      <w:tr w:rsidR="000914A6" w:rsidRPr="000914A6" w:rsidTr="0065283C">
        <w:trPr>
          <w:trHeight w:val="462"/>
        </w:trPr>
        <w:tc>
          <w:tcPr>
            <w:tcW w:w="468" w:type="dxa"/>
            <w:vMerge/>
          </w:tcPr>
          <w:p w:rsidR="000914A6" w:rsidRPr="000914A6" w:rsidRDefault="000914A6" w:rsidP="00810B0E">
            <w:pPr>
              <w:jc w:val="left"/>
            </w:pPr>
          </w:p>
        </w:tc>
        <w:tc>
          <w:tcPr>
            <w:tcW w:w="1272" w:type="dxa"/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預金種別</w:t>
            </w:r>
          </w:p>
        </w:tc>
        <w:tc>
          <w:tcPr>
            <w:tcW w:w="6892" w:type="dxa"/>
            <w:gridSpan w:val="10"/>
            <w:tcBorders>
              <w:top w:val="nil"/>
            </w:tcBorders>
            <w:vAlign w:val="center"/>
          </w:tcPr>
          <w:p w:rsidR="000914A6" w:rsidRPr="000914A6" w:rsidRDefault="000914A6" w:rsidP="0045082F">
            <w:pPr>
              <w:jc w:val="right"/>
            </w:pPr>
            <w:r w:rsidRPr="000914A6">
              <w:rPr>
                <w:rFonts w:hint="eastAsia"/>
              </w:rPr>
              <w:t>普通　　・　　当座</w:t>
            </w:r>
            <w:r w:rsidR="0045082F">
              <w:rPr>
                <w:rFonts w:hint="eastAsia"/>
              </w:rPr>
              <w:t xml:space="preserve">　　　　　　　　　　　（該当に○）</w:t>
            </w:r>
          </w:p>
        </w:tc>
      </w:tr>
      <w:tr w:rsidR="000914A6" w:rsidRPr="000914A6" w:rsidTr="0065283C">
        <w:trPr>
          <w:trHeight w:val="525"/>
        </w:trPr>
        <w:tc>
          <w:tcPr>
            <w:tcW w:w="468" w:type="dxa"/>
            <w:vMerge/>
          </w:tcPr>
          <w:p w:rsidR="000914A6" w:rsidRPr="000914A6" w:rsidRDefault="000914A6" w:rsidP="00810B0E">
            <w:pPr>
              <w:jc w:val="left"/>
            </w:pPr>
          </w:p>
        </w:tc>
        <w:tc>
          <w:tcPr>
            <w:tcW w:w="1272" w:type="dxa"/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口座番号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1864" w:type="dxa"/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※右詰めで記入</w:t>
            </w:r>
          </w:p>
        </w:tc>
      </w:tr>
      <w:tr w:rsidR="000914A6" w:rsidRPr="000914A6" w:rsidTr="0065283C">
        <w:tc>
          <w:tcPr>
            <w:tcW w:w="468" w:type="dxa"/>
            <w:vMerge/>
          </w:tcPr>
          <w:p w:rsidR="000914A6" w:rsidRPr="000914A6" w:rsidRDefault="000914A6" w:rsidP="00810B0E">
            <w:pPr>
              <w:jc w:val="left"/>
            </w:pPr>
          </w:p>
        </w:tc>
        <w:tc>
          <w:tcPr>
            <w:tcW w:w="1272" w:type="dxa"/>
            <w:vMerge w:val="restart"/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口座名義人</w:t>
            </w:r>
          </w:p>
        </w:tc>
        <w:tc>
          <w:tcPr>
            <w:tcW w:w="1068" w:type="dxa"/>
            <w:gridSpan w:val="2"/>
            <w:tcBorders>
              <w:bottom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フリガナ</w:t>
            </w:r>
          </w:p>
        </w:tc>
        <w:tc>
          <w:tcPr>
            <w:tcW w:w="5824" w:type="dxa"/>
            <w:gridSpan w:val="8"/>
            <w:tcBorders>
              <w:bottom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</w:tr>
      <w:tr w:rsidR="000914A6" w:rsidRPr="000914A6" w:rsidTr="0065283C">
        <w:trPr>
          <w:trHeight w:val="692"/>
        </w:trPr>
        <w:tc>
          <w:tcPr>
            <w:tcW w:w="468" w:type="dxa"/>
            <w:vMerge/>
          </w:tcPr>
          <w:p w:rsidR="000914A6" w:rsidRPr="000914A6" w:rsidRDefault="000914A6" w:rsidP="00810B0E">
            <w:pPr>
              <w:jc w:val="left"/>
            </w:pPr>
          </w:p>
        </w:tc>
        <w:tc>
          <w:tcPr>
            <w:tcW w:w="1272" w:type="dxa"/>
            <w:vMerge/>
            <w:vAlign w:val="center"/>
          </w:tcPr>
          <w:p w:rsidR="000914A6" w:rsidRPr="000914A6" w:rsidRDefault="000914A6" w:rsidP="008328E4">
            <w:pPr>
              <w:jc w:val="center"/>
            </w:pPr>
          </w:p>
        </w:tc>
        <w:tc>
          <w:tcPr>
            <w:tcW w:w="1068" w:type="dxa"/>
            <w:gridSpan w:val="2"/>
            <w:tcBorders>
              <w:top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  <w:r w:rsidRPr="000914A6">
              <w:rPr>
                <w:rFonts w:hint="eastAsia"/>
              </w:rPr>
              <w:t>氏　名</w:t>
            </w:r>
          </w:p>
        </w:tc>
        <w:tc>
          <w:tcPr>
            <w:tcW w:w="5824" w:type="dxa"/>
            <w:gridSpan w:val="8"/>
            <w:tcBorders>
              <w:top w:val="dotted" w:sz="4" w:space="0" w:color="auto"/>
            </w:tcBorders>
            <w:vAlign w:val="center"/>
          </w:tcPr>
          <w:p w:rsidR="000914A6" w:rsidRPr="000914A6" w:rsidRDefault="000914A6" w:rsidP="008328E4">
            <w:pPr>
              <w:jc w:val="center"/>
            </w:pPr>
          </w:p>
        </w:tc>
      </w:tr>
    </w:tbl>
    <w:p w:rsidR="000914A6" w:rsidRDefault="00430203" w:rsidP="002E4A45">
      <w:pPr>
        <w:ind w:rightChars="-68" w:right="-143"/>
        <w:jc w:val="left"/>
      </w:pPr>
      <w:r>
        <w:rPr>
          <w:rFonts w:hint="eastAsia"/>
        </w:rPr>
        <w:t>費用支払後、速やかに実績報告書（様式第６号）により</w:t>
      </w:r>
      <w:r w:rsidR="003842DB">
        <w:rPr>
          <w:rFonts w:hint="eastAsia"/>
        </w:rPr>
        <w:t>申立実績を報告し、精算すること。</w:t>
      </w:r>
    </w:p>
    <w:sectPr w:rsidR="000914A6" w:rsidSect="00D67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E25" w:rsidRDefault="005B5E25" w:rsidP="00F71A85">
      <w:r>
        <w:separator/>
      </w:r>
    </w:p>
  </w:endnote>
  <w:endnote w:type="continuationSeparator" w:id="0">
    <w:p w:rsidR="005B5E25" w:rsidRDefault="005B5E25" w:rsidP="00F7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E25" w:rsidRDefault="005B5E25" w:rsidP="00F71A85">
      <w:r>
        <w:separator/>
      </w:r>
    </w:p>
  </w:footnote>
  <w:footnote w:type="continuationSeparator" w:id="0">
    <w:p w:rsidR="005B5E25" w:rsidRDefault="005B5E25" w:rsidP="00F7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A11F2"/>
    <w:multiLevelType w:val="hybridMultilevel"/>
    <w:tmpl w:val="E2B03554"/>
    <w:lvl w:ilvl="0" w:tplc="93406ED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二宮 慎治">
    <w15:presenceInfo w15:providerId="AD" w15:userId="S-1-5-21-1614895754-179605362-682003330-9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A6"/>
    <w:rsid w:val="000914A6"/>
    <w:rsid w:val="000B3564"/>
    <w:rsid w:val="000E03DB"/>
    <w:rsid w:val="001369AF"/>
    <w:rsid w:val="00155069"/>
    <w:rsid w:val="001C1AD1"/>
    <w:rsid w:val="00254577"/>
    <w:rsid w:val="00276F10"/>
    <w:rsid w:val="002E4A45"/>
    <w:rsid w:val="00330B0F"/>
    <w:rsid w:val="003842DB"/>
    <w:rsid w:val="003F7579"/>
    <w:rsid w:val="00430203"/>
    <w:rsid w:val="0045082F"/>
    <w:rsid w:val="00480401"/>
    <w:rsid w:val="005A089F"/>
    <w:rsid w:val="005B5E25"/>
    <w:rsid w:val="0062758C"/>
    <w:rsid w:val="006524CA"/>
    <w:rsid w:val="0065283C"/>
    <w:rsid w:val="0079287F"/>
    <w:rsid w:val="007C3FBC"/>
    <w:rsid w:val="00810B0E"/>
    <w:rsid w:val="008328E4"/>
    <w:rsid w:val="00883C17"/>
    <w:rsid w:val="008A061B"/>
    <w:rsid w:val="008B45E5"/>
    <w:rsid w:val="00944DBC"/>
    <w:rsid w:val="00A71AA7"/>
    <w:rsid w:val="00AC63D0"/>
    <w:rsid w:val="00AC6F44"/>
    <w:rsid w:val="00B348BA"/>
    <w:rsid w:val="00C43EE8"/>
    <w:rsid w:val="00C841B9"/>
    <w:rsid w:val="00CB42DD"/>
    <w:rsid w:val="00CE6C46"/>
    <w:rsid w:val="00D67739"/>
    <w:rsid w:val="00D87121"/>
    <w:rsid w:val="00DB4EEE"/>
    <w:rsid w:val="00DD3C36"/>
    <w:rsid w:val="00E3455F"/>
    <w:rsid w:val="00E90E5C"/>
    <w:rsid w:val="00EC10EF"/>
    <w:rsid w:val="00F71A85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57910D"/>
  <w14:defaultImageDpi w14:val="0"/>
  <w15:docId w15:val="{C1E7F1B7-31FB-49B5-99C8-8B9E2A99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73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71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71A85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F71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71A85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二宮 慎治</cp:lastModifiedBy>
  <cp:revision>3</cp:revision>
  <cp:lastPrinted>2023-01-18T03:06:00Z</cp:lastPrinted>
  <dcterms:created xsi:type="dcterms:W3CDTF">2023-02-03T13:31:00Z</dcterms:created>
  <dcterms:modified xsi:type="dcterms:W3CDTF">2023-02-03T13:53:00Z</dcterms:modified>
</cp:coreProperties>
</file>